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C" w:rsidRPr="004F1CAE" w:rsidRDefault="00704ABC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CAE">
        <w:rPr>
          <w:rFonts w:ascii="Times New Roman" w:hAnsi="Times New Roman" w:cs="Times New Roman"/>
          <w:sz w:val="24"/>
          <w:szCs w:val="24"/>
        </w:rPr>
        <w:t xml:space="preserve">Развивающая  предметно-пространственная среда 2 группы раннего возраста обладает свойствами открытой системы и выполняет образовательную, развивающую, воспитывающую, стимулирующую функции </w:t>
      </w:r>
    </w:p>
    <w:p w:rsidR="00704ABC" w:rsidRPr="004F1CAE" w:rsidRDefault="00704ABC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CA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группе создается педагогом для развития индивидуальности каждого ребенка с учетом его возможностей, уровня активности и интересов</w:t>
      </w:r>
    </w:p>
    <w:p w:rsidR="00704ABC" w:rsidRPr="004F1CAE" w:rsidRDefault="00704ABC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CAE">
        <w:rPr>
          <w:rFonts w:ascii="Times New Roman" w:hAnsi="Times New Roman" w:cs="Times New Roman"/>
          <w:sz w:val="24"/>
          <w:szCs w:val="24"/>
        </w:rPr>
        <w:t>РППС группы обеспечивает:</w:t>
      </w:r>
    </w:p>
    <w:p w:rsidR="00704ABC" w:rsidRPr="004F1CAE" w:rsidRDefault="00704ABC" w:rsidP="004F1CAE">
      <w:pPr>
        <w:pStyle w:val="a"/>
        <w:numPr>
          <w:ilvl w:val="0"/>
          <w:numId w:val="2"/>
        </w:numPr>
        <w:spacing w:line="240" w:lineRule="auto"/>
        <w:ind w:hanging="720"/>
        <w:rPr>
          <w:sz w:val="24"/>
          <w:szCs w:val="24"/>
        </w:rPr>
      </w:pPr>
      <w:r w:rsidRPr="004F1CAE">
        <w:rPr>
          <w:sz w:val="24"/>
          <w:szCs w:val="24"/>
        </w:rPr>
        <w:t>соответствует общеобразовательной программе ДОО;</w:t>
      </w:r>
    </w:p>
    <w:p w:rsidR="00B77AED" w:rsidRPr="004F1CAE" w:rsidRDefault="00704ABC" w:rsidP="004F1CAE">
      <w:pPr>
        <w:pStyle w:val="a"/>
        <w:numPr>
          <w:ilvl w:val="0"/>
          <w:numId w:val="2"/>
        </w:numPr>
        <w:spacing w:line="240" w:lineRule="auto"/>
        <w:ind w:hanging="720"/>
        <w:rPr>
          <w:sz w:val="24"/>
          <w:szCs w:val="24"/>
        </w:rPr>
      </w:pPr>
      <w:r w:rsidRPr="004F1CAE">
        <w:rPr>
          <w:sz w:val="24"/>
          <w:szCs w:val="24"/>
        </w:rPr>
        <w:t>соответствует материально-техническим и медико-социальным условиям пребывания детей в ДОО</w:t>
      </w:r>
      <w:proofErr w:type="gramStart"/>
      <w:r w:rsidRPr="004F1CAE">
        <w:rPr>
          <w:sz w:val="24"/>
          <w:szCs w:val="24"/>
          <w:vertAlign w:val="superscript"/>
        </w:rPr>
        <w:t>1</w:t>
      </w:r>
      <w:proofErr w:type="gramEnd"/>
      <w:r w:rsidRPr="004F1CAE">
        <w:rPr>
          <w:sz w:val="24"/>
          <w:szCs w:val="24"/>
        </w:rPr>
        <w:t>;</w:t>
      </w:r>
    </w:p>
    <w:p w:rsidR="00704ABC" w:rsidRPr="004F1CAE" w:rsidRDefault="00704ABC" w:rsidP="004F1CAE">
      <w:pPr>
        <w:pStyle w:val="a"/>
        <w:spacing w:line="240" w:lineRule="auto"/>
        <w:ind w:left="0" w:firstLine="709"/>
        <w:rPr>
          <w:sz w:val="24"/>
          <w:szCs w:val="24"/>
        </w:rPr>
      </w:pPr>
      <w:r w:rsidRPr="004F1CAE">
        <w:rPr>
          <w:sz w:val="24"/>
          <w:szCs w:val="24"/>
        </w:rPr>
        <w:t>соответствует возрастным возможностям детей;</w:t>
      </w:r>
    </w:p>
    <w:p w:rsidR="00704ABC" w:rsidRPr="004F1CAE" w:rsidRDefault="00704ABC" w:rsidP="004F1CAE">
      <w:pPr>
        <w:pStyle w:val="a"/>
        <w:spacing w:line="240" w:lineRule="auto"/>
        <w:ind w:left="0" w:firstLine="709"/>
        <w:rPr>
          <w:sz w:val="24"/>
          <w:szCs w:val="24"/>
        </w:rPr>
      </w:pPr>
      <w:r w:rsidRPr="004F1CAE">
        <w:rPr>
          <w:sz w:val="24"/>
          <w:szCs w:val="24"/>
        </w:rPr>
        <w:t>трансформируется в зависимости от образовательной ситуации, интересов и возможностей детей;</w:t>
      </w:r>
    </w:p>
    <w:p w:rsidR="00704ABC" w:rsidRPr="004F1CAE" w:rsidRDefault="00704ABC" w:rsidP="004F1CAE">
      <w:pPr>
        <w:pStyle w:val="a"/>
        <w:spacing w:line="240" w:lineRule="auto"/>
        <w:ind w:left="0" w:firstLine="709"/>
        <w:rPr>
          <w:sz w:val="24"/>
          <w:szCs w:val="24"/>
        </w:rPr>
      </w:pPr>
      <w:r w:rsidRPr="004F1CAE">
        <w:rPr>
          <w:sz w:val="24"/>
          <w:szCs w:val="24"/>
        </w:rPr>
        <w:t xml:space="preserve">имеет возможность использования различных игрушек, оборудования и прочих материалов  и в разных видах детской активности; </w:t>
      </w:r>
    </w:p>
    <w:p w:rsidR="00704ABC" w:rsidRPr="004F1CAE" w:rsidRDefault="00704ABC" w:rsidP="004F1CAE">
      <w:pPr>
        <w:pStyle w:val="a"/>
        <w:spacing w:line="240" w:lineRule="auto"/>
        <w:ind w:left="0" w:firstLine="709"/>
        <w:rPr>
          <w:sz w:val="24"/>
          <w:szCs w:val="24"/>
        </w:rPr>
      </w:pPr>
      <w:r w:rsidRPr="004F1CAE">
        <w:rPr>
          <w:sz w:val="24"/>
          <w:szCs w:val="24"/>
        </w:rPr>
        <w:t>наличие свободного доступа детей непосредственно в организованном пространстве к игрушкам, материалам, пособиям и техническим средствам среды.</w:t>
      </w:r>
    </w:p>
    <w:p w:rsidR="00704ABC" w:rsidRPr="004F1CAE" w:rsidRDefault="00704ABC" w:rsidP="004F1CAE">
      <w:pPr>
        <w:pStyle w:val="a"/>
        <w:spacing w:line="240" w:lineRule="auto"/>
        <w:ind w:left="0" w:firstLine="709"/>
        <w:rPr>
          <w:sz w:val="24"/>
          <w:szCs w:val="24"/>
        </w:rPr>
      </w:pPr>
      <w:r w:rsidRPr="004F1CAE">
        <w:rPr>
          <w:sz w:val="24"/>
          <w:szCs w:val="24"/>
        </w:rPr>
        <w:t>соответствие всех компонентов РППС требованиям безопасности и надежности при использовании согласно действующим СанПиН</w:t>
      </w:r>
    </w:p>
    <w:p w:rsidR="006A1679" w:rsidRPr="004F1CAE" w:rsidRDefault="006A1679" w:rsidP="004F1CAE">
      <w:pPr>
        <w:pStyle w:val="2"/>
        <w:spacing w:after="0" w:line="240" w:lineRule="auto"/>
        <w:jc w:val="center"/>
        <w:rPr>
          <w:sz w:val="24"/>
          <w:szCs w:val="24"/>
          <w:lang w:val="ru-RU"/>
        </w:rPr>
      </w:pPr>
      <w:bookmarkStart w:id="0" w:name="_Toc396674783"/>
      <w:r w:rsidRPr="004F1CAE">
        <w:rPr>
          <w:sz w:val="24"/>
          <w:szCs w:val="24"/>
          <w:lang w:val="ru-RU"/>
        </w:rPr>
        <w:t xml:space="preserve">Нормативные требования по организации развивающей </w:t>
      </w:r>
      <w:r w:rsidRPr="004F1CAE">
        <w:rPr>
          <w:sz w:val="24"/>
          <w:szCs w:val="24"/>
          <w:lang w:val="ru-RU"/>
        </w:rPr>
        <w:br/>
        <w:t>предметно-пространственной среды</w:t>
      </w:r>
      <w:bookmarkEnd w:id="0"/>
    </w:p>
    <w:p w:rsidR="006A1679" w:rsidRPr="004F1CAE" w:rsidRDefault="006A1679" w:rsidP="004F1CAE">
      <w:pPr>
        <w:spacing w:after="0" w:line="240" w:lineRule="auto"/>
        <w:ind w:firstLine="482"/>
        <w:rPr>
          <w:rFonts w:ascii="Times New Roman" w:hAnsi="Times New Roman" w:cs="Times New Roman"/>
          <w:color w:val="000000"/>
          <w:sz w:val="24"/>
          <w:szCs w:val="24"/>
        </w:rPr>
      </w:pPr>
      <w:r w:rsidRPr="004F1CAE">
        <w:rPr>
          <w:rFonts w:ascii="Times New Roman" w:hAnsi="Times New Roman" w:cs="Times New Roman"/>
          <w:color w:val="000000"/>
          <w:sz w:val="24"/>
          <w:szCs w:val="24"/>
        </w:rPr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>Конституция Российской̆ Федерации;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>Федеральный закон</w:t>
      </w:r>
      <w:ins w:id="1" w:author="itsh" w:date="2014-08-22T18:01:00Z">
        <w:r w:rsidRPr="004F1CAE">
          <w:rPr>
            <w:sz w:val="24"/>
            <w:szCs w:val="24"/>
          </w:rPr>
          <w:t xml:space="preserve"> </w:t>
        </w:r>
      </w:ins>
      <w:r w:rsidRPr="004F1CAE">
        <w:rPr>
          <w:sz w:val="24"/>
          <w:szCs w:val="24"/>
        </w:rPr>
        <w:t>от 29.12.2012</w:t>
      </w:r>
      <w:ins w:id="2" w:author="itsh" w:date="2014-08-22T18:01:00Z">
        <w:r w:rsidRPr="004F1CAE">
          <w:rPr>
            <w:sz w:val="24"/>
            <w:szCs w:val="24"/>
          </w:rPr>
          <w:t xml:space="preserve"> </w:t>
        </w:r>
      </w:ins>
      <w:r w:rsidRPr="004F1CAE">
        <w:rPr>
          <w:sz w:val="24"/>
          <w:szCs w:val="24"/>
        </w:rPr>
        <w:t>№ 273-ФЗ «Об образовании в Российской Федерации»;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>Федеральный закон от 02.07.2013 № 185</w:t>
      </w:r>
      <w:ins w:id="3" w:author="itsh" w:date="2014-08-22T18:01:00Z">
        <w:r w:rsidRPr="004F1CAE">
          <w:rPr>
            <w:sz w:val="24"/>
            <w:szCs w:val="24"/>
          </w:rPr>
          <w:t xml:space="preserve"> </w:t>
        </w:r>
      </w:ins>
      <w:r w:rsidRPr="004F1CAE">
        <w:rPr>
          <w:sz w:val="24"/>
          <w:szCs w:val="24"/>
        </w:rPr>
        <w:t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 xml:space="preserve">Приказ </w:t>
      </w:r>
      <w:proofErr w:type="spellStart"/>
      <w:r w:rsidRPr="004F1CAE">
        <w:rPr>
          <w:sz w:val="24"/>
          <w:szCs w:val="24"/>
        </w:rPr>
        <w:t>Минобрнауки</w:t>
      </w:r>
      <w:proofErr w:type="spellEnd"/>
      <w:r w:rsidRPr="004F1CAE">
        <w:rPr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 xml:space="preserve">Письмо </w:t>
      </w:r>
      <w:proofErr w:type="spellStart"/>
      <w:r w:rsidRPr="004F1CAE">
        <w:rPr>
          <w:sz w:val="24"/>
          <w:szCs w:val="24"/>
        </w:rPr>
        <w:t>Минобрнауки</w:t>
      </w:r>
      <w:proofErr w:type="spellEnd"/>
      <w:r w:rsidRPr="004F1CAE">
        <w:rPr>
          <w:sz w:val="24"/>
          <w:szCs w:val="24"/>
        </w:rPr>
        <w:t xml:space="preserve"> России 28.02.2014 № 08-249 «Комментарии к ФГОС дошкольного образования»;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>Постановление Главного государственного санитарного врача РФ от 15.05.2013 № 26 «Об утверждении СанПиН 2.4.1.3049-13 «Санитарно-эпиде</w:t>
      </w:r>
      <w:r w:rsidRPr="004F1CAE">
        <w:rPr>
          <w:sz w:val="24"/>
          <w:szCs w:val="24"/>
        </w:rPr>
        <w:softHyphen/>
        <w:t>миологические требования к устройству, содержанию и организации режима работы дошкольных образовательных организаций»;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proofErr w:type="gramStart"/>
      <w:r w:rsidRPr="004F1CAE">
        <w:rPr>
          <w:sz w:val="24"/>
          <w:szCs w:val="24"/>
        </w:rPr>
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учреждений "О психолого-педагогической ценности игр и игрушек"»);</w:t>
      </w:r>
      <w:proofErr w:type="gramEnd"/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bCs/>
          <w:sz w:val="24"/>
          <w:szCs w:val="24"/>
        </w:rPr>
        <w:t>Постановление Главного государственного санитарного врача</w:t>
      </w:r>
      <w:ins w:id="4" w:author="itsh" w:date="2014-08-22T18:01:00Z">
        <w:r w:rsidRPr="004F1CAE">
          <w:rPr>
            <w:bCs/>
            <w:sz w:val="24"/>
            <w:szCs w:val="24"/>
          </w:rPr>
          <w:t xml:space="preserve"> </w:t>
        </w:r>
      </w:ins>
      <w:r w:rsidRPr="004F1CAE">
        <w:rPr>
          <w:b/>
          <w:bCs/>
          <w:sz w:val="24"/>
          <w:szCs w:val="24"/>
        </w:rPr>
        <w:t>РФ от 19.12.2013. № 68 «Об утверждении СанПиН 2.4.1.3147-13 «Санитарно-эпиде</w:t>
      </w:r>
      <w:r w:rsidRPr="004F1CAE">
        <w:rPr>
          <w:bCs/>
          <w:sz w:val="24"/>
          <w:szCs w:val="24"/>
        </w:rPr>
        <w:softHyphen/>
        <w:t>миологические требования к дошкольным группам, размещенным в жилых помещениях жилищного фонда»;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bCs/>
          <w:sz w:val="24"/>
          <w:szCs w:val="24"/>
        </w:rPr>
        <w:lastRenderedPageBreak/>
        <w:t>Приказ Министерства образования</w:t>
      </w:r>
      <w:r w:rsidRPr="004F1CAE">
        <w:rPr>
          <w:sz w:val="24"/>
          <w:szCs w:val="24"/>
        </w:rPr>
        <w:t xml:space="preserve"> РФ от 26.06.2000 №1917 «Об экспертизе настольных, компьютерных и иных игр, игрушек и игровых сооружений для детей»;</w:t>
      </w:r>
    </w:p>
    <w:p w:rsidR="006A1679" w:rsidRPr="004F1CAE" w:rsidRDefault="006A1679" w:rsidP="004F1CAE">
      <w:pPr>
        <w:pStyle w:val="a"/>
        <w:numPr>
          <w:ilvl w:val="0"/>
          <w:numId w:val="3"/>
        </w:numPr>
        <w:spacing w:line="240" w:lineRule="auto"/>
        <w:ind w:left="0" w:firstLine="482"/>
        <w:rPr>
          <w:sz w:val="24"/>
          <w:szCs w:val="24"/>
        </w:rPr>
      </w:pPr>
      <w:r w:rsidRPr="004F1CAE">
        <w:rPr>
          <w:sz w:val="24"/>
          <w:szCs w:val="24"/>
        </w:rPr>
        <w:t>Письмо Минобразования РФ от 15.03.2004 № 03</w:t>
      </w:r>
      <w:r w:rsidRPr="004F1CAE">
        <w:rPr>
          <w:sz w:val="24"/>
          <w:szCs w:val="24"/>
        </w:rPr>
        <w:softHyphen/>
        <w:t>-51-</w:t>
      </w:r>
      <w:r w:rsidRPr="004F1CAE">
        <w:rPr>
          <w:sz w:val="24"/>
          <w:szCs w:val="24"/>
        </w:rPr>
        <w:softHyphen/>
        <w:t>46ин/14-</w:t>
      </w:r>
      <w:r w:rsidRPr="004F1CAE">
        <w:rPr>
          <w:sz w:val="24"/>
          <w:szCs w:val="24"/>
        </w:rPr>
        <w:softHyphen/>
        <w:t>03 «О направлении Примерных требований к содержанию развивающей среды детей дошкольного возраста, воспитывающихся в семье».</w:t>
      </w:r>
    </w:p>
    <w:p w:rsidR="006A1679" w:rsidRPr="004F1CAE" w:rsidRDefault="006A1679" w:rsidP="004F1CA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F1CAE">
        <w:rPr>
          <w:rFonts w:ascii="Times New Roman" w:hAnsi="Times New Roman" w:cs="Times New Roman"/>
          <w:color w:val="auto"/>
          <w:sz w:val="24"/>
          <w:szCs w:val="24"/>
        </w:rPr>
        <w:t>Предметное содержание</w:t>
      </w:r>
    </w:p>
    <w:p w:rsidR="006A1679" w:rsidRPr="004F1CAE" w:rsidRDefault="006A1679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CAE">
        <w:rPr>
          <w:rFonts w:ascii="Times New Roman" w:hAnsi="Times New Roman" w:cs="Times New Roman"/>
          <w:sz w:val="24"/>
          <w:szCs w:val="24"/>
        </w:rPr>
        <w:t>В</w:t>
      </w:r>
      <w:r w:rsidRPr="004F1CAE">
        <w:rPr>
          <w:rFonts w:ascii="Times New Roman" w:hAnsi="Times New Roman" w:cs="Times New Roman"/>
          <w:sz w:val="24"/>
          <w:szCs w:val="24"/>
        </w:rPr>
        <w:t>се предметы известны детям,</w:t>
      </w:r>
      <w:r w:rsidRPr="004F1CAE">
        <w:rPr>
          <w:rFonts w:ascii="Times New Roman" w:hAnsi="Times New Roman" w:cs="Times New Roman"/>
          <w:sz w:val="24"/>
          <w:szCs w:val="24"/>
        </w:rPr>
        <w:t xml:space="preserve"> соответст</w:t>
      </w:r>
      <w:r w:rsidRPr="004F1CAE">
        <w:rPr>
          <w:rFonts w:ascii="Times New Roman" w:hAnsi="Times New Roman" w:cs="Times New Roman"/>
          <w:sz w:val="24"/>
          <w:szCs w:val="24"/>
        </w:rPr>
        <w:t>в</w:t>
      </w:r>
      <w:r w:rsidRPr="004F1CAE">
        <w:rPr>
          <w:rFonts w:ascii="Times New Roman" w:hAnsi="Times New Roman" w:cs="Times New Roman"/>
          <w:sz w:val="24"/>
          <w:szCs w:val="24"/>
        </w:rPr>
        <w:t>уют</w:t>
      </w:r>
      <w:r w:rsidRPr="004F1CAE">
        <w:rPr>
          <w:rFonts w:ascii="Times New Roman" w:hAnsi="Times New Roman" w:cs="Times New Roman"/>
          <w:sz w:val="24"/>
          <w:szCs w:val="24"/>
        </w:rPr>
        <w:t xml:space="preserve"> их индивидуальным особенностям (возрастным и гендерным) для осуществления полноценной самостоятельной и совместной со сверстниками д</w:t>
      </w:r>
      <w:r w:rsidRPr="004F1CAE">
        <w:rPr>
          <w:rFonts w:ascii="Times New Roman" w:hAnsi="Times New Roman" w:cs="Times New Roman"/>
          <w:sz w:val="24"/>
          <w:szCs w:val="24"/>
        </w:rPr>
        <w:t>еятельности. В</w:t>
      </w:r>
      <w:r w:rsidRPr="004F1CAE">
        <w:rPr>
          <w:rFonts w:ascii="Times New Roman" w:hAnsi="Times New Roman" w:cs="Times New Roman"/>
          <w:sz w:val="24"/>
          <w:szCs w:val="24"/>
        </w:rPr>
        <w:t xml:space="preserve">ключены также предметы для совместной деятельности ребенка </w:t>
      </w:r>
      <w:proofErr w:type="gramStart"/>
      <w:r w:rsidRPr="004F1C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1CAE">
        <w:rPr>
          <w:rFonts w:ascii="Times New Roman" w:hAnsi="Times New Roman" w:cs="Times New Roman"/>
          <w:sz w:val="24"/>
          <w:szCs w:val="24"/>
        </w:rPr>
        <w:t xml:space="preserve"> взрослым (педагогом)</w:t>
      </w:r>
      <w:r w:rsidRPr="004F1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679" w:rsidRPr="004F1CAE" w:rsidRDefault="006A1679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ABC" w:rsidRPr="004F1CAE" w:rsidRDefault="006A1679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CAE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4F1CAE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gramStart"/>
      <w:r w:rsidRPr="004F1CAE">
        <w:rPr>
          <w:rFonts w:ascii="Times New Roman" w:hAnsi="Times New Roman" w:cs="Times New Roman"/>
          <w:sz w:val="24"/>
          <w:szCs w:val="24"/>
        </w:rPr>
        <w:t>разделен</w:t>
      </w:r>
      <w:r w:rsidRPr="004F1CA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1CAE">
        <w:rPr>
          <w:rFonts w:ascii="Times New Roman" w:hAnsi="Times New Roman" w:cs="Times New Roman"/>
          <w:sz w:val="24"/>
          <w:szCs w:val="24"/>
        </w:rPr>
        <w:t xml:space="preserve"> на зоны</w:t>
      </w:r>
      <w:r w:rsidRPr="004F1CAE">
        <w:rPr>
          <w:rFonts w:ascii="Times New Roman" w:hAnsi="Times New Roman" w:cs="Times New Roman"/>
          <w:sz w:val="24"/>
          <w:szCs w:val="24"/>
        </w:rPr>
        <w:t xml:space="preserve"> при помощи различных элементов:</w:t>
      </w:r>
      <w:r w:rsidRPr="004F1CAE">
        <w:rPr>
          <w:rFonts w:ascii="Times New Roman" w:hAnsi="Times New Roman" w:cs="Times New Roman"/>
          <w:sz w:val="24"/>
          <w:szCs w:val="24"/>
        </w:rPr>
        <w:t xml:space="preserve"> </w:t>
      </w:r>
      <w:r w:rsidRPr="004F1CAE">
        <w:rPr>
          <w:rFonts w:ascii="Times New Roman" w:hAnsi="Times New Roman" w:cs="Times New Roman"/>
          <w:sz w:val="24"/>
          <w:szCs w:val="24"/>
        </w:rPr>
        <w:t>ширмы</w:t>
      </w:r>
      <w:r w:rsidRPr="004F1CAE">
        <w:rPr>
          <w:rFonts w:ascii="Times New Roman" w:hAnsi="Times New Roman" w:cs="Times New Roman"/>
          <w:sz w:val="24"/>
          <w:szCs w:val="24"/>
        </w:rPr>
        <w:t xml:space="preserve">, различное игровое оборудование, символы и знаки. </w:t>
      </w:r>
      <w:r w:rsidRPr="004F1CAE">
        <w:rPr>
          <w:rFonts w:ascii="Times New Roman" w:hAnsi="Times New Roman" w:cs="Times New Roman"/>
          <w:sz w:val="24"/>
          <w:szCs w:val="24"/>
        </w:rPr>
        <w:t>Обеспечена</w:t>
      </w:r>
      <w:r w:rsidRPr="004F1CAE">
        <w:rPr>
          <w:rFonts w:ascii="Times New Roman" w:hAnsi="Times New Roman" w:cs="Times New Roman"/>
          <w:sz w:val="24"/>
          <w:szCs w:val="24"/>
        </w:rPr>
        <w:t xml:space="preserve"> возможность полноценной д</w:t>
      </w:r>
      <w:r w:rsidRPr="004F1CAE">
        <w:rPr>
          <w:rFonts w:ascii="Times New Roman" w:hAnsi="Times New Roman" w:cs="Times New Roman"/>
          <w:sz w:val="24"/>
          <w:szCs w:val="24"/>
        </w:rPr>
        <w:t>вигательной активности детей.</w:t>
      </w:r>
    </w:p>
    <w:p w:rsidR="006A1679" w:rsidRPr="004F1CAE" w:rsidRDefault="006A1679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679" w:rsidRPr="004F1CAE" w:rsidRDefault="006A1679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CAE">
        <w:rPr>
          <w:rFonts w:ascii="Times New Roman" w:hAnsi="Times New Roman" w:cs="Times New Roman"/>
          <w:b/>
          <w:sz w:val="24"/>
          <w:szCs w:val="24"/>
        </w:rPr>
        <w:t>П</w:t>
      </w:r>
      <w:r w:rsidRPr="004F1CAE">
        <w:rPr>
          <w:rFonts w:ascii="Times New Roman" w:hAnsi="Times New Roman" w:cs="Times New Roman"/>
          <w:b/>
          <w:sz w:val="24"/>
          <w:szCs w:val="24"/>
        </w:rPr>
        <w:t>редметно</w:t>
      </w:r>
      <w:r w:rsidRPr="004F1CA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F1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CAE">
        <w:rPr>
          <w:rFonts w:ascii="Times New Roman" w:hAnsi="Times New Roman" w:cs="Times New Roman"/>
          <w:b/>
          <w:sz w:val="24"/>
          <w:szCs w:val="24"/>
        </w:rPr>
        <w:t xml:space="preserve"> содержания РППС</w:t>
      </w:r>
    </w:p>
    <w:p w:rsidR="00BA098E" w:rsidRPr="004F1CAE" w:rsidRDefault="00BA09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8E" w:rsidRPr="004F1CAE" w:rsidRDefault="00BA09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CAE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4731"/>
        <w:gridCol w:w="3559"/>
      </w:tblGrid>
      <w:tr w:rsidR="00832852" w:rsidRPr="004F1CAE" w:rsidTr="00832852">
        <w:trPr>
          <w:trHeight w:val="52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52" w:rsidRPr="004F1CAE" w:rsidRDefault="00832852" w:rsidP="004F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2852" w:rsidRPr="004F1CAE" w:rsidRDefault="00832852" w:rsidP="004F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2852" w:rsidRPr="004F1CAE" w:rsidRDefault="00832852" w:rsidP="0024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832852" w:rsidRPr="004F1CAE" w:rsidTr="00832852">
        <w:trPr>
          <w:trHeight w:val="423"/>
          <w:jc w:val="center"/>
        </w:trPr>
        <w:tc>
          <w:tcPr>
            <w:tcW w:w="499" w:type="dxa"/>
            <w:vMerge/>
            <w:shd w:val="clear" w:color="auto" w:fill="auto"/>
            <w:noWrap/>
          </w:tcPr>
          <w:p w:rsidR="00832852" w:rsidRPr="004F1CAE" w:rsidRDefault="00832852" w:rsidP="004F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1" w:type="dxa"/>
            <w:vMerge/>
            <w:shd w:val="clear" w:color="auto" w:fill="auto"/>
            <w:noWrap/>
          </w:tcPr>
          <w:p w:rsidR="00832852" w:rsidRPr="004F1CAE" w:rsidRDefault="00832852" w:rsidP="004F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832852" w:rsidRPr="004F1CAE" w:rsidRDefault="00832852" w:rsidP="004F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CA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 w:rsidRPr="004F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32852" w:rsidRPr="004F1CAE" w:rsidTr="00832852">
        <w:trPr>
          <w:trHeight w:val="289"/>
          <w:jc w:val="center"/>
        </w:trPr>
        <w:tc>
          <w:tcPr>
            <w:tcW w:w="499" w:type="dxa"/>
            <w:shd w:val="clear" w:color="auto" w:fill="auto"/>
            <w:noWrap/>
            <w:hideMark/>
          </w:tcPr>
          <w:p w:rsidR="00832852" w:rsidRPr="004F1CAE" w:rsidRDefault="00832852" w:rsidP="004F1CAE">
            <w:pPr>
              <w:shd w:val="clear" w:color="auto" w:fill="FFFFFF"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  <w:shd w:val="clear" w:color="auto" w:fill="auto"/>
            <w:hideMark/>
          </w:tcPr>
          <w:p w:rsidR="00832852" w:rsidRPr="004F1CAE" w:rsidRDefault="00832852" w:rsidP="004F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A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</w:p>
        </w:tc>
        <w:tc>
          <w:tcPr>
            <w:tcW w:w="3559" w:type="dxa"/>
            <w:shd w:val="clear" w:color="auto" w:fill="auto"/>
            <w:noWrap/>
            <w:hideMark/>
          </w:tcPr>
          <w:p w:rsidR="00832852" w:rsidRPr="004F1CAE" w:rsidRDefault="00832852" w:rsidP="004F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098E" w:rsidRDefault="00BA09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8E" w:rsidRPr="004C45B9" w:rsidRDefault="00BA09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9">
        <w:rPr>
          <w:rFonts w:ascii="Times New Roman" w:hAnsi="Times New Roman" w:cs="Times New Roman"/>
          <w:b/>
          <w:sz w:val="24"/>
          <w:szCs w:val="24"/>
        </w:rPr>
        <w:t>Перечень компонентов функциональн</w:t>
      </w:r>
      <w:r w:rsidR="004C45B9" w:rsidRPr="004C45B9">
        <w:rPr>
          <w:rFonts w:ascii="Times New Roman" w:hAnsi="Times New Roman" w:cs="Times New Roman"/>
          <w:b/>
          <w:sz w:val="24"/>
          <w:szCs w:val="24"/>
        </w:rPr>
        <w:t>ых</w:t>
      </w:r>
      <w:r w:rsidRPr="004C45B9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572643">
        <w:rPr>
          <w:rFonts w:ascii="Times New Roman" w:hAnsi="Times New Roman" w:cs="Times New Roman"/>
          <w:b/>
          <w:sz w:val="24"/>
          <w:szCs w:val="24"/>
        </w:rPr>
        <w:t>ей</w:t>
      </w:r>
      <w:bookmarkStart w:id="5" w:name="_GoBack"/>
      <w:bookmarkEnd w:id="5"/>
    </w:p>
    <w:p w:rsidR="006A1679" w:rsidRPr="004F1CAE" w:rsidRDefault="006A1679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2368E" w:rsidRPr="002030C4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030C4">
        <w:rPr>
          <w:rFonts w:ascii="Times New Roman" w:hAnsi="Times New Roman" w:cs="Times New Roman"/>
          <w:color w:val="231F20"/>
          <w:sz w:val="24"/>
          <w:szCs w:val="24"/>
        </w:rPr>
        <w:t xml:space="preserve">В качестве центров развития 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выступа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ют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B2368E" w:rsidRPr="002030C4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030C4">
        <w:rPr>
          <w:rFonts w:ascii="Times New Roman" w:hAnsi="Times New Roman" w:cs="Times New Roman"/>
          <w:color w:val="231F20"/>
          <w:sz w:val="24"/>
          <w:szCs w:val="24"/>
        </w:rPr>
        <w:t>• уголок для сюжетно-ролевых игр</w:t>
      </w:r>
      <w:r w:rsidR="00470307">
        <w:rPr>
          <w:rFonts w:ascii="Times New Roman" w:hAnsi="Times New Roman" w:cs="Times New Roman"/>
          <w:color w:val="231F20"/>
          <w:sz w:val="24"/>
          <w:szCs w:val="24"/>
        </w:rPr>
        <w:t>: «Мастерские», «Доктор», «Строитель» и др.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2368E" w:rsidRPr="002030C4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030C4">
        <w:rPr>
          <w:rFonts w:ascii="Times New Roman" w:hAnsi="Times New Roman" w:cs="Times New Roman"/>
          <w:color w:val="231F20"/>
          <w:sz w:val="24"/>
          <w:szCs w:val="24"/>
        </w:rPr>
        <w:t xml:space="preserve">• уголок </w:t>
      </w:r>
      <w:proofErr w:type="spellStart"/>
      <w:r w:rsidRPr="002030C4">
        <w:rPr>
          <w:rFonts w:ascii="Times New Roman" w:hAnsi="Times New Roman" w:cs="Times New Roman"/>
          <w:color w:val="231F20"/>
          <w:sz w:val="24"/>
          <w:szCs w:val="24"/>
        </w:rPr>
        <w:t>ряжения</w:t>
      </w:r>
      <w:proofErr w:type="spellEnd"/>
      <w:r w:rsidR="00470307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70307" w:rsidRPr="004F1CAE">
        <w:rPr>
          <w:rFonts w:ascii="Times New Roman" w:hAnsi="Times New Roman" w:cs="Times New Roman"/>
          <w:color w:val="231F20"/>
          <w:sz w:val="24"/>
          <w:szCs w:val="24"/>
        </w:rPr>
        <w:t>костюмы</w:t>
      </w:r>
      <w:r w:rsidR="00470307" w:rsidRPr="002030C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(для театрализованных игр</w:t>
      </w:r>
      <w:r w:rsidR="00470307">
        <w:rPr>
          <w:rFonts w:ascii="Times New Roman" w:hAnsi="Times New Roman" w:cs="Times New Roman"/>
          <w:color w:val="231F20"/>
          <w:sz w:val="24"/>
          <w:szCs w:val="24"/>
        </w:rPr>
        <w:t>-инсценировок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470307" w:rsidRPr="004F1CAE" w:rsidRDefault="00470307" w:rsidP="00470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•  уголок театрализации: ширма, резиновый настольный театр «Колобок», «Репка», «Бобовое зернышко». </w:t>
      </w:r>
      <w:proofErr w:type="gramStart"/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«Курочка ряба» «теремок»;. деревянный настольный («Репка», «Красная шапочка», «2 веселых гуся» «Волк и семеро козлят»),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теневой театр, 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Би-ба-</w:t>
      </w:r>
      <w:proofErr w:type="spellStart"/>
      <w:r w:rsidRPr="004F1CAE">
        <w:rPr>
          <w:rFonts w:ascii="Times New Roman" w:hAnsi="Times New Roman" w:cs="Times New Roman"/>
          <w:color w:val="231F20"/>
          <w:sz w:val="24"/>
          <w:szCs w:val="24"/>
        </w:rPr>
        <w:t>бо</w:t>
      </w:r>
      <w:proofErr w:type="spellEnd"/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, пальчиковый театр, маски, </w:t>
      </w:r>
      <w:proofErr w:type="gramEnd"/>
    </w:p>
    <w:p w:rsidR="00B2368E" w:rsidRPr="002030C4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030C4">
        <w:rPr>
          <w:rFonts w:ascii="Times New Roman" w:hAnsi="Times New Roman" w:cs="Times New Roman"/>
          <w:color w:val="231F20"/>
          <w:sz w:val="24"/>
          <w:szCs w:val="24"/>
        </w:rPr>
        <w:t>• книжный уголок;</w:t>
      </w:r>
    </w:p>
    <w:p w:rsidR="002030C4" w:rsidRPr="002030C4" w:rsidRDefault="002030C4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030C4">
        <w:rPr>
          <w:rFonts w:ascii="PetersburgC" w:hAnsi="PetersburgC"/>
          <w:color w:val="231F20"/>
        </w:rPr>
        <w:t xml:space="preserve">• </w:t>
      </w:r>
      <w:r w:rsidRPr="002030C4">
        <w:rPr>
          <w:rFonts w:ascii="PetersburgC" w:hAnsi="PetersburgC"/>
          <w:color w:val="231F20"/>
        </w:rPr>
        <w:t xml:space="preserve"> 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зона «</w:t>
      </w:r>
      <w:r w:rsidR="00061CDE">
        <w:rPr>
          <w:rFonts w:ascii="Times New Roman" w:hAnsi="Times New Roman" w:cs="Times New Roman"/>
          <w:color w:val="231F20"/>
          <w:sz w:val="24"/>
          <w:szCs w:val="24"/>
        </w:rPr>
        <w:t>Гости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ная»</w:t>
      </w:r>
    </w:p>
    <w:p w:rsidR="002030C4" w:rsidRPr="002030C4" w:rsidRDefault="002030C4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030C4">
        <w:rPr>
          <w:rFonts w:ascii="PetersburgC" w:hAnsi="PetersburgC"/>
          <w:color w:val="231F20"/>
        </w:rPr>
        <w:t xml:space="preserve">• </w:t>
      </w:r>
      <w:r w:rsidRPr="002030C4">
        <w:rPr>
          <w:rFonts w:ascii="PetersburgC" w:hAnsi="PetersburgC"/>
          <w:color w:val="231F20"/>
        </w:rPr>
        <w:t xml:space="preserve"> </w:t>
      </w:r>
      <w:r w:rsidRPr="002030C4">
        <w:rPr>
          <w:rFonts w:ascii="Times New Roman" w:hAnsi="Times New Roman" w:cs="Times New Roman"/>
          <w:color w:val="231F20"/>
          <w:sz w:val="24"/>
          <w:szCs w:val="24"/>
        </w:rPr>
        <w:t>зона «Кухня»</w:t>
      </w:r>
    </w:p>
    <w:p w:rsidR="00B2368E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 зона для настольно-печатных игр;</w:t>
      </w:r>
    </w:p>
    <w:p w:rsidR="00061CDE" w:rsidRPr="004F1CAE" w:rsidRDefault="00061CD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PetersburgC" w:hAnsi="PetersburgC"/>
          <w:color w:val="231F20"/>
        </w:rPr>
        <w:t xml:space="preserve">• </w:t>
      </w:r>
      <w:r>
        <w:rPr>
          <w:rFonts w:ascii="Times New Roman" w:hAnsi="Times New Roman" w:cs="Times New Roman"/>
          <w:color w:val="231F20"/>
          <w:sz w:val="24"/>
          <w:szCs w:val="24"/>
        </w:rPr>
        <w:t>«Парикмахерская»</w:t>
      </w:r>
    </w:p>
    <w:p w:rsidR="00B2368E" w:rsidRPr="004F1CAE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• </w:t>
      </w:r>
      <w:r w:rsidR="004F1CAE">
        <w:rPr>
          <w:rFonts w:ascii="Times New Roman" w:hAnsi="Times New Roman" w:cs="Times New Roman"/>
          <w:color w:val="231F20"/>
          <w:sz w:val="24"/>
          <w:szCs w:val="24"/>
        </w:rPr>
        <w:t>выставка</w:t>
      </w:r>
      <w:r w:rsidR="0047030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(детского рисунка,</w:t>
      </w:r>
      <w:r w:rsidR="004F1C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детского творчества,</w:t>
      </w:r>
      <w:r w:rsidR="004F1C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изделий народных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F1CAE">
        <w:rPr>
          <w:rFonts w:ascii="Times New Roman" w:hAnsi="Times New Roman" w:cs="Times New Roman"/>
          <w:color w:val="231F20"/>
          <w:sz w:val="24"/>
          <w:szCs w:val="24"/>
        </w:rPr>
        <w:t>мастеров и коллективных работ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B2368E" w:rsidRPr="004F1CAE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4F1CAE">
        <w:rPr>
          <w:rFonts w:ascii="Times New Roman" w:hAnsi="Times New Roman" w:cs="Times New Roman"/>
          <w:color w:val="231F20"/>
          <w:sz w:val="24"/>
          <w:szCs w:val="24"/>
        </w:rPr>
        <w:t>• уголок природы (наблюдений за природой)</w:t>
      </w:r>
      <w:r w:rsidR="00470307">
        <w:rPr>
          <w:rFonts w:ascii="Times New Roman" w:hAnsi="Times New Roman" w:cs="Times New Roman"/>
          <w:color w:val="231F20"/>
          <w:sz w:val="24"/>
          <w:szCs w:val="24"/>
        </w:rPr>
        <w:t>: макет «4 сезона», макет «Сутки», природный материал, фигурки животных, насекомых, птиц и др.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;</w:t>
      </w:r>
      <w:proofErr w:type="gramEnd"/>
    </w:p>
    <w:p w:rsidR="00470307" w:rsidRDefault="00B2368E" w:rsidP="00470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 спортивный уголок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203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кегли 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>комплект</w:t>
      </w:r>
      <w:r w:rsidR="002030C4">
        <w:rPr>
          <w:rFonts w:ascii="Times New Roman" w:hAnsi="Times New Roman" w:cs="Times New Roman"/>
          <w:color w:val="000000"/>
          <w:sz w:val="24"/>
          <w:szCs w:val="24"/>
        </w:rPr>
        <w:t xml:space="preserve"> с шарами,</w:t>
      </w:r>
      <w:r w:rsidR="00470307">
        <w:rPr>
          <w:rFonts w:ascii="Times New Roman" w:hAnsi="Times New Roman" w:cs="Times New Roman"/>
          <w:color w:val="000000"/>
          <w:sz w:val="24"/>
          <w:szCs w:val="24"/>
        </w:rPr>
        <w:t xml:space="preserve"> наборы для метания,</w:t>
      </w:r>
      <w:r w:rsidR="00203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0C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030C4">
        <w:rPr>
          <w:rFonts w:ascii="Times New Roman" w:hAnsi="Times New Roman" w:cs="Times New Roman"/>
          <w:bCs/>
          <w:color w:val="000000"/>
          <w:sz w:val="24"/>
          <w:szCs w:val="24"/>
        </w:rPr>
        <w:t>ольцебросы</w:t>
      </w:r>
      <w:proofErr w:type="spellEnd"/>
      <w:r w:rsidR="00203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</w:t>
      </w:r>
      <w:r w:rsidR="002030C4">
        <w:rPr>
          <w:rFonts w:ascii="Times New Roman" w:hAnsi="Times New Roman" w:cs="Times New Roman"/>
          <w:color w:val="000000"/>
          <w:sz w:val="24"/>
          <w:szCs w:val="24"/>
        </w:rPr>
        <w:t>а, о</w:t>
      </w:r>
      <w:r w:rsidR="002030C4" w:rsidRPr="002030C4">
        <w:rPr>
          <w:rFonts w:ascii="Times New Roman" w:hAnsi="Times New Roman" w:cs="Times New Roman"/>
          <w:bCs/>
          <w:color w:val="000000"/>
          <w:sz w:val="24"/>
          <w:szCs w:val="24"/>
        </w:rPr>
        <w:t>бручи</w:t>
      </w:r>
      <w:r w:rsidR="00203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30C4">
        <w:rPr>
          <w:rFonts w:ascii="Times New Roman" w:hAnsi="Times New Roman" w:cs="Times New Roman"/>
          <w:color w:val="000000"/>
          <w:sz w:val="24"/>
          <w:szCs w:val="24"/>
        </w:rPr>
        <w:t>разного диаметра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0C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="002030C4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="002030C4" w:rsidRPr="002030C4">
        <w:rPr>
          <w:rFonts w:ascii="Times New Roman" w:hAnsi="Times New Roman" w:cs="Times New Roman"/>
          <w:bCs/>
          <w:color w:val="000000"/>
          <w:sz w:val="24"/>
          <w:szCs w:val="24"/>
        </w:rPr>
        <w:t>какалки</w:t>
      </w:r>
      <w:r w:rsidR="00203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 xml:space="preserve"> шт. по 1,5 м и 2 м</w:t>
      </w:r>
      <w:r w:rsidR="002030C4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2030C4" w:rsidRPr="002030C4">
        <w:rPr>
          <w:rFonts w:ascii="Times New Roman" w:hAnsi="Times New Roman" w:cs="Times New Roman"/>
          <w:bCs/>
          <w:color w:val="000000"/>
          <w:sz w:val="24"/>
          <w:szCs w:val="24"/>
        </w:rPr>
        <w:t>ячи</w:t>
      </w:r>
      <w:r w:rsidR="004703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 из </w:t>
      </w:r>
      <w:r w:rsidR="0047030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 xml:space="preserve"> мячей разного диаметра</w:t>
      </w:r>
      <w:r w:rsidR="00470307">
        <w:rPr>
          <w:rFonts w:ascii="Times New Roman" w:hAnsi="Times New Roman" w:cs="Times New Roman"/>
          <w:color w:val="000000"/>
          <w:sz w:val="24"/>
          <w:szCs w:val="24"/>
        </w:rPr>
        <w:t>, па</w:t>
      </w:r>
      <w:r w:rsidR="002030C4" w:rsidRPr="002030C4">
        <w:rPr>
          <w:rFonts w:ascii="Times New Roman" w:hAnsi="Times New Roman" w:cs="Times New Roman"/>
          <w:bCs/>
          <w:color w:val="000000"/>
          <w:sz w:val="24"/>
          <w:szCs w:val="24"/>
        </w:rPr>
        <w:t>лки гимнастические</w:t>
      </w:r>
      <w:r w:rsidR="004703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>2 шт. длина 71см.</w:t>
      </w:r>
      <w:r w:rsidR="00470307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2030C4" w:rsidRPr="002030C4">
        <w:rPr>
          <w:rFonts w:ascii="Times New Roman" w:hAnsi="Times New Roman" w:cs="Times New Roman"/>
          <w:bCs/>
          <w:color w:val="000000"/>
          <w:sz w:val="24"/>
          <w:szCs w:val="24"/>
        </w:rPr>
        <w:t>омплект элементов полосы препятствия</w:t>
      </w:r>
      <w:r w:rsidR="00470307">
        <w:rPr>
          <w:rFonts w:ascii="Times New Roman" w:hAnsi="Times New Roman" w:cs="Times New Roman"/>
          <w:bCs/>
          <w:color w:val="000000"/>
          <w:sz w:val="24"/>
          <w:szCs w:val="24"/>
        </w:rPr>
        <w:t>, о</w:t>
      </w:r>
      <w:r w:rsidR="002030C4" w:rsidRPr="002030C4">
        <w:rPr>
          <w:rFonts w:ascii="Times New Roman" w:hAnsi="Times New Roman" w:cs="Times New Roman"/>
          <w:bCs/>
          <w:color w:val="000000"/>
          <w:sz w:val="24"/>
          <w:szCs w:val="24"/>
        </w:rPr>
        <w:t>ртопедическая дорожка</w:t>
      </w:r>
      <w:r w:rsidR="004703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30C4" w:rsidRPr="002030C4">
        <w:rPr>
          <w:rFonts w:ascii="Times New Roman" w:hAnsi="Times New Roman" w:cs="Times New Roman"/>
          <w:color w:val="000000"/>
          <w:sz w:val="24"/>
          <w:szCs w:val="24"/>
        </w:rPr>
        <w:t>1 комплект</w:t>
      </w:r>
      <w:r w:rsidR="00470307">
        <w:rPr>
          <w:rFonts w:ascii="Times New Roman" w:hAnsi="Times New Roman" w:cs="Times New Roman"/>
          <w:color w:val="000000"/>
          <w:sz w:val="24"/>
          <w:szCs w:val="24"/>
        </w:rPr>
        <w:t>, комплекты по числу воспитанников для гимнастики (платочки, султанчики, колечки с лентами);</w:t>
      </w:r>
    </w:p>
    <w:p w:rsidR="00B2368E" w:rsidRPr="004F1CAE" w:rsidRDefault="00B2368E" w:rsidP="00470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 уголок для игр с водой и песком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 xml:space="preserve">песок речной, 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 xml:space="preserve">песок 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>кинетический, фигурки, мельница, валики 2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>шт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2030C4">
        <w:rPr>
          <w:rFonts w:ascii="Times New Roman" w:hAnsi="Times New Roman" w:cs="Times New Roman"/>
          <w:color w:val="231F20"/>
          <w:sz w:val="24"/>
          <w:szCs w:val="24"/>
        </w:rPr>
        <w:t>, ситечки и пр.</w:t>
      </w:r>
      <w:r w:rsidR="002030C4" w:rsidRPr="004F1CAE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B2368E" w:rsidRPr="004F1CAE" w:rsidRDefault="004067F1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• </w:t>
      </w:r>
      <w:r w:rsidR="00B2368E"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уголки для </w:t>
      </w:r>
      <w:r w:rsidR="00B2368E"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к</w:t>
      </w:r>
      <w:r w:rsidR="00B2368E" w:rsidRPr="004F1CAE">
        <w:rPr>
          <w:rFonts w:ascii="Times New Roman" w:hAnsi="Times New Roman" w:cs="Times New Roman"/>
          <w:color w:val="231F20"/>
          <w:sz w:val="24"/>
          <w:szCs w:val="24"/>
        </w:rPr>
        <w:t>онструктивной</w:t>
      </w:r>
      <w:r w:rsidR="004C45B9">
        <w:rPr>
          <w:rFonts w:ascii="Times New Roman" w:hAnsi="Times New Roman" w:cs="Times New Roman"/>
          <w:color w:val="231F20"/>
          <w:sz w:val="24"/>
          <w:szCs w:val="24"/>
        </w:rPr>
        <w:t xml:space="preserve"> деятельности: мозаика крупная, средняя, мелкая, строительный материал и </w:t>
      </w:r>
      <w:proofErr w:type="spellStart"/>
      <w:proofErr w:type="gramStart"/>
      <w:r w:rsidR="004C45B9">
        <w:rPr>
          <w:rFonts w:ascii="Times New Roman" w:hAnsi="Times New Roman" w:cs="Times New Roman"/>
          <w:color w:val="231F20"/>
          <w:sz w:val="24"/>
          <w:szCs w:val="24"/>
        </w:rPr>
        <w:t>др</w:t>
      </w:r>
      <w:proofErr w:type="spellEnd"/>
      <w:proofErr w:type="gramEnd"/>
      <w:r w:rsidR="00B2368E" w:rsidRPr="004F1CAE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B2368E" w:rsidRPr="004F1CAE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 игровой центр с крупными конструкциями (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кубы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) для легкого изменения игрового пространства</w:t>
      </w:r>
      <w:r w:rsidR="004067F1" w:rsidRPr="004F1CAE">
        <w:rPr>
          <w:rFonts w:ascii="Times New Roman" w:hAnsi="Times New Roman" w:cs="Times New Roman"/>
          <w:color w:val="231F20"/>
          <w:sz w:val="24"/>
          <w:szCs w:val="24"/>
        </w:rPr>
        <w:t>, штурвал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BA098E" w:rsidRPr="004F1CAE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игровой уголок (с игру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>шками, строительным материалом);</w:t>
      </w:r>
    </w:p>
    <w:p w:rsidR="00B2368E" w:rsidRPr="004F1CAE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="004067F1"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 музыкальный уголок</w:t>
      </w:r>
      <w:r w:rsidR="004F1CAE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proofErr w:type="spellStart"/>
      <w:r w:rsidR="004F1CAE">
        <w:rPr>
          <w:rFonts w:ascii="Times New Roman" w:hAnsi="Times New Roman" w:cs="Times New Roman"/>
          <w:color w:val="231F20"/>
          <w:sz w:val="24"/>
          <w:szCs w:val="24"/>
        </w:rPr>
        <w:t>шумелки</w:t>
      </w:r>
      <w:proofErr w:type="spellEnd"/>
      <w:r w:rsidR="004F1CAE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4F1CAE">
        <w:rPr>
          <w:rFonts w:ascii="Times New Roman" w:hAnsi="Times New Roman" w:cs="Times New Roman"/>
          <w:color w:val="231F20"/>
          <w:sz w:val="24"/>
          <w:szCs w:val="24"/>
        </w:rPr>
        <w:t>гримелки</w:t>
      </w:r>
      <w:proofErr w:type="spellEnd"/>
      <w:r w:rsidR="004F1CAE">
        <w:rPr>
          <w:rFonts w:ascii="Times New Roman" w:hAnsi="Times New Roman" w:cs="Times New Roman"/>
          <w:color w:val="231F20"/>
          <w:sz w:val="24"/>
          <w:szCs w:val="24"/>
        </w:rPr>
        <w:t xml:space="preserve">, колокольчики, бубенцы. Бубен большой и средний, барабан, металлофон 3 шт., </w:t>
      </w:r>
    </w:p>
    <w:p w:rsidR="00B2368E" w:rsidRPr="004F1CAE" w:rsidRDefault="00B2368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="004067F1"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 народного творчества</w:t>
      </w:r>
      <w:r w:rsidR="004C45B9">
        <w:rPr>
          <w:rFonts w:ascii="Times New Roman" w:hAnsi="Times New Roman" w:cs="Times New Roman"/>
          <w:color w:val="231F20"/>
          <w:sz w:val="24"/>
          <w:szCs w:val="24"/>
        </w:rPr>
        <w:t xml:space="preserve"> (предметы народного творчества)</w:t>
      </w:r>
    </w:p>
    <w:p w:rsidR="004067F1" w:rsidRPr="004F1CAE" w:rsidRDefault="004067F1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 уголок математики</w:t>
      </w:r>
    </w:p>
    <w:p w:rsidR="004067F1" w:rsidRPr="004F1CAE" w:rsidRDefault="004067F1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 «</w:t>
      </w:r>
      <w:proofErr w:type="spellStart"/>
      <w:r w:rsidRPr="004F1CAE">
        <w:rPr>
          <w:rFonts w:ascii="Times New Roman" w:hAnsi="Times New Roman" w:cs="Times New Roman"/>
          <w:color w:val="231F20"/>
          <w:sz w:val="24"/>
          <w:szCs w:val="24"/>
        </w:rPr>
        <w:t>Речевичек</w:t>
      </w:r>
      <w:proofErr w:type="spellEnd"/>
      <w:r w:rsidRPr="004F1CAE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4067F1" w:rsidRPr="004F1CAE" w:rsidRDefault="004067F1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 уголок развития движения</w:t>
      </w:r>
    </w:p>
    <w:p w:rsidR="004F1CAE" w:rsidRDefault="004067F1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1CAE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4F1CAE">
        <w:rPr>
          <w:rFonts w:ascii="Times New Roman" w:hAnsi="Times New Roman" w:cs="Times New Roman"/>
          <w:color w:val="231F20"/>
          <w:sz w:val="24"/>
          <w:szCs w:val="24"/>
        </w:rPr>
        <w:t xml:space="preserve">  уголок </w:t>
      </w:r>
      <w:proofErr w:type="spellStart"/>
      <w:r w:rsidRPr="004F1CAE">
        <w:rPr>
          <w:rFonts w:ascii="Times New Roman" w:hAnsi="Times New Roman" w:cs="Times New Roman"/>
          <w:color w:val="231F20"/>
          <w:sz w:val="24"/>
          <w:szCs w:val="24"/>
        </w:rPr>
        <w:t>сенсорики</w:t>
      </w:r>
      <w:proofErr w:type="spellEnd"/>
    </w:p>
    <w:p w:rsidR="004F1CAE" w:rsidRDefault="004F1CAE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PetersburgC" w:hAnsi="PetersburgC"/>
          <w:color w:val="231F20"/>
        </w:rPr>
        <w:t xml:space="preserve">• </w:t>
      </w:r>
      <w:r>
        <w:rPr>
          <w:rFonts w:ascii="PetersburgC" w:hAnsi="PetersburgC"/>
          <w:color w:val="231F20"/>
        </w:rPr>
        <w:t xml:space="preserve"> 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голок 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>, творчества</w:t>
      </w:r>
    </w:p>
    <w:p w:rsidR="002030C4" w:rsidRDefault="002030C4" w:rsidP="004F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PetersburgC" w:hAnsi="PetersburgC"/>
          <w:color w:val="231F20"/>
        </w:rPr>
        <w:t xml:space="preserve">• </w:t>
      </w:r>
      <w:r>
        <w:rPr>
          <w:rFonts w:ascii="PetersburgC" w:hAnsi="PetersburgC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уголок дидактической игрушки</w:t>
      </w:r>
    </w:p>
    <w:p w:rsidR="00DA3349" w:rsidRDefault="004C45B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etersburgC" w:hAnsi="PetersburgC"/>
          <w:color w:val="231F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Видео-акустический центр: т</w:t>
      </w:r>
      <w:r w:rsidR="004F1CAE" w:rsidRPr="004F1CAE">
        <w:rPr>
          <w:rFonts w:ascii="Times New Roman" w:hAnsi="Times New Roman" w:cs="Times New Roman"/>
          <w:sz w:val="24"/>
          <w:szCs w:val="24"/>
        </w:rPr>
        <w:t xml:space="preserve">елевизор, </w:t>
      </w:r>
      <w:r w:rsidR="004F1CAE" w:rsidRPr="004F1CA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4F1CAE" w:rsidRPr="004F1CAE">
        <w:rPr>
          <w:rFonts w:ascii="Times New Roman" w:hAnsi="Times New Roman" w:cs="Times New Roman"/>
          <w:sz w:val="24"/>
          <w:szCs w:val="24"/>
        </w:rPr>
        <w:t xml:space="preserve"> проигрыватель,  муз</w:t>
      </w:r>
      <w:proofErr w:type="gramStart"/>
      <w:r w:rsidR="004F1CAE" w:rsidRPr="004F1C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CAE" w:rsidRPr="004F1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CAE" w:rsidRPr="004F1C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F1CAE" w:rsidRPr="004F1CAE">
        <w:rPr>
          <w:rFonts w:ascii="Times New Roman" w:hAnsi="Times New Roman" w:cs="Times New Roman"/>
          <w:sz w:val="24"/>
          <w:szCs w:val="24"/>
        </w:rPr>
        <w:t>олонка, развивающие фильмы, музыкальные записи:</w:t>
      </w:r>
      <w:r w:rsidR="004F1CAE">
        <w:rPr>
          <w:rFonts w:ascii="Times New Roman" w:hAnsi="Times New Roman" w:cs="Times New Roman"/>
          <w:sz w:val="24"/>
          <w:szCs w:val="24"/>
        </w:rPr>
        <w:t xml:space="preserve"> </w:t>
      </w:r>
      <w:r w:rsidR="004F1CAE" w:rsidRPr="004F1CAE">
        <w:rPr>
          <w:rFonts w:ascii="Times New Roman" w:hAnsi="Times New Roman" w:cs="Times New Roman"/>
          <w:sz w:val="24"/>
          <w:szCs w:val="24"/>
        </w:rPr>
        <w:t>музыкально-коммуникативные игры, сказки, песни, колыбельные, танцевальная музыка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фонотека.</w:t>
      </w:r>
      <w:r w:rsidR="00DA3349" w:rsidRPr="00DA33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стенды в приемной комнате: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«Для Вас, родители»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C45B9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 о правилах и режиме работы ДОУ, режим дня, расписание НОД, список группы.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здоровья: антропометрические данные детей группы, консультации по профилактике различных заболеваний.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«Консультация для родителей»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безопасности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«Наше творчество»: выставка детских работ, выставки семейных работ, фотовыставки.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«Наши поздравления»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приемной комнаты: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DE">
        <w:rPr>
          <w:rFonts w:ascii="Times New Roman" w:hAnsi="Times New Roman" w:cs="Times New Roman"/>
          <w:sz w:val="24"/>
          <w:szCs w:val="24"/>
        </w:rPr>
        <w:t xml:space="preserve">5 секций с индивидуальными ячейками (по 4 </w:t>
      </w:r>
      <w:proofErr w:type="spellStart"/>
      <w:proofErr w:type="gramStart"/>
      <w:r w:rsidRPr="00061CD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61CD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DE">
        <w:rPr>
          <w:rFonts w:ascii="Times New Roman" w:hAnsi="Times New Roman" w:cs="Times New Roman"/>
          <w:sz w:val="24"/>
          <w:szCs w:val="24"/>
        </w:rPr>
        <w:t xml:space="preserve">шкаф для одежды персонала группы,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DE">
        <w:rPr>
          <w:rFonts w:ascii="Times New Roman" w:hAnsi="Times New Roman" w:cs="Times New Roman"/>
          <w:sz w:val="24"/>
          <w:szCs w:val="24"/>
        </w:rPr>
        <w:t>4 скамьи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49" w:rsidRP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49">
        <w:rPr>
          <w:rFonts w:ascii="Times New Roman" w:hAnsi="Times New Roman" w:cs="Times New Roman"/>
          <w:b/>
          <w:sz w:val="24"/>
          <w:szCs w:val="24"/>
        </w:rPr>
        <w:t>Оборудование игровой комнаты: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обеденных столов,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стульчиков,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шкафы для игрушек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60BC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ленточный шкаф, </w:t>
      </w:r>
    </w:p>
    <w:p w:rsidR="002460BC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полка с ячейками 1 шт., </w:t>
      </w:r>
    </w:p>
    <w:p w:rsidR="002460BC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полка на</w:t>
      </w:r>
      <w:r w:rsidR="002460BC">
        <w:rPr>
          <w:rFonts w:ascii="Times New Roman" w:hAnsi="Times New Roman" w:cs="Times New Roman"/>
          <w:sz w:val="24"/>
          <w:szCs w:val="24"/>
        </w:rPr>
        <w:t>вес</w:t>
      </w:r>
      <w:r>
        <w:rPr>
          <w:rFonts w:ascii="Times New Roman" w:hAnsi="Times New Roman" w:cs="Times New Roman"/>
          <w:sz w:val="24"/>
          <w:szCs w:val="24"/>
        </w:rPr>
        <w:t xml:space="preserve">ная 4 шт., </w:t>
      </w:r>
    </w:p>
    <w:p w:rsidR="002460BC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 большой, </w:t>
      </w:r>
    </w:p>
    <w:p w:rsidR="002460BC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стула, </w:t>
      </w:r>
    </w:p>
    <w:p w:rsidR="002460BC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для игр и творчества 3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60BC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диван </w:t>
      </w:r>
      <w:r>
        <w:rPr>
          <w:rFonts w:ascii="Times New Roman" w:hAnsi="Times New Roman" w:cs="Times New Roman"/>
          <w:sz w:val="24"/>
          <w:szCs w:val="24"/>
        </w:rPr>
        <w:t>и 2 кресла</w:t>
      </w:r>
      <w:r>
        <w:rPr>
          <w:rFonts w:ascii="Times New Roman" w:hAnsi="Times New Roman" w:cs="Times New Roman"/>
          <w:sz w:val="24"/>
          <w:szCs w:val="24"/>
        </w:rPr>
        <w:t xml:space="preserve"> детские,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шкаф-кухня игровой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спальной комнаты: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49">
        <w:rPr>
          <w:rFonts w:ascii="Times New Roman" w:hAnsi="Times New Roman" w:cs="Times New Roman"/>
          <w:sz w:val="24"/>
          <w:szCs w:val="24"/>
        </w:rPr>
        <w:t xml:space="preserve">Кровать детская 20 шт.,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49">
        <w:rPr>
          <w:rFonts w:ascii="Times New Roman" w:hAnsi="Times New Roman" w:cs="Times New Roman"/>
          <w:sz w:val="24"/>
          <w:szCs w:val="24"/>
        </w:rPr>
        <w:t xml:space="preserve">шкаф методический 1 шт., </w:t>
      </w:r>
    </w:p>
    <w:p w:rsid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49">
        <w:rPr>
          <w:rFonts w:ascii="Times New Roman" w:hAnsi="Times New Roman" w:cs="Times New Roman"/>
          <w:sz w:val="24"/>
          <w:szCs w:val="24"/>
        </w:rPr>
        <w:t xml:space="preserve">стол воспитателя, </w:t>
      </w:r>
    </w:p>
    <w:p w:rsidR="00DA3349" w:rsidRPr="00DA3349" w:rsidRDefault="00DA3349" w:rsidP="00DA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49">
        <w:rPr>
          <w:rFonts w:ascii="Times New Roman" w:hAnsi="Times New Roman" w:cs="Times New Roman"/>
          <w:sz w:val="24"/>
          <w:szCs w:val="24"/>
        </w:rPr>
        <w:t>стул.</w:t>
      </w:r>
    </w:p>
    <w:p w:rsidR="004067F1" w:rsidRDefault="004067F1" w:rsidP="004C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A3349" w:rsidRDefault="002460BC" w:rsidP="004C4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умывальной комнаты:</w:t>
      </w:r>
    </w:p>
    <w:p w:rsidR="002460BC" w:rsidRDefault="002460BC" w:rsidP="004C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для  горшков 1 шт.,</w:t>
      </w:r>
    </w:p>
    <w:p w:rsidR="002460BC" w:rsidRDefault="002460BC" w:rsidP="004C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Шкаф для полотенец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5 ячеек.,</w:t>
      </w:r>
    </w:p>
    <w:p w:rsidR="002460BC" w:rsidRDefault="002460BC" w:rsidP="004C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Мойка 3 шт.,</w:t>
      </w:r>
    </w:p>
    <w:p w:rsidR="002460BC" w:rsidRDefault="002460BC" w:rsidP="004C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Душевой поддон 1 шт.,</w:t>
      </w:r>
    </w:p>
    <w:p w:rsidR="002460BC" w:rsidRPr="002460BC" w:rsidRDefault="002460BC" w:rsidP="004C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Унитаз 2 шт.</w:t>
      </w:r>
    </w:p>
    <w:sectPr w:rsidR="002460BC" w:rsidRPr="0024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4D" w:rsidRDefault="004F514D" w:rsidP="00704ABC">
      <w:pPr>
        <w:spacing w:after="0" w:line="240" w:lineRule="auto"/>
      </w:pPr>
      <w:r>
        <w:separator/>
      </w:r>
    </w:p>
  </w:endnote>
  <w:endnote w:type="continuationSeparator" w:id="0">
    <w:p w:rsidR="004F514D" w:rsidRDefault="004F514D" w:rsidP="0070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4D" w:rsidRDefault="004F514D" w:rsidP="00704ABC">
      <w:pPr>
        <w:spacing w:after="0" w:line="240" w:lineRule="auto"/>
      </w:pPr>
      <w:r>
        <w:separator/>
      </w:r>
    </w:p>
  </w:footnote>
  <w:footnote w:type="continuationSeparator" w:id="0">
    <w:p w:rsidR="004F514D" w:rsidRDefault="004F514D" w:rsidP="0070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055"/>
    <w:multiLevelType w:val="hybridMultilevel"/>
    <w:tmpl w:val="992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24A"/>
    <w:multiLevelType w:val="hybridMultilevel"/>
    <w:tmpl w:val="2768050E"/>
    <w:lvl w:ilvl="0" w:tplc="69ECF5B6">
      <w:start w:val="1"/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7BC8033F"/>
    <w:multiLevelType w:val="hybridMultilevel"/>
    <w:tmpl w:val="480074C2"/>
    <w:lvl w:ilvl="0" w:tplc="FFFFFFFF">
      <w:start w:val="1"/>
      <w:numFmt w:val="bullet"/>
      <w:lvlText w:val="●"/>
      <w:lvlJc w:val="left"/>
      <w:pPr>
        <w:ind w:left="1429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C"/>
    <w:rsid w:val="00061CDE"/>
    <w:rsid w:val="000910EA"/>
    <w:rsid w:val="000A1457"/>
    <w:rsid w:val="000A52CA"/>
    <w:rsid w:val="00193741"/>
    <w:rsid w:val="001A03FD"/>
    <w:rsid w:val="001C245A"/>
    <w:rsid w:val="001D4F58"/>
    <w:rsid w:val="002030C4"/>
    <w:rsid w:val="002240AD"/>
    <w:rsid w:val="002460BC"/>
    <w:rsid w:val="00275702"/>
    <w:rsid w:val="002C02D7"/>
    <w:rsid w:val="002E1D91"/>
    <w:rsid w:val="00380AAC"/>
    <w:rsid w:val="00394789"/>
    <w:rsid w:val="003A5C28"/>
    <w:rsid w:val="003B2797"/>
    <w:rsid w:val="003B4AE8"/>
    <w:rsid w:val="003E2BA7"/>
    <w:rsid w:val="004067F1"/>
    <w:rsid w:val="00437ED5"/>
    <w:rsid w:val="00470307"/>
    <w:rsid w:val="004C45B9"/>
    <w:rsid w:val="004D0D6C"/>
    <w:rsid w:val="004E04BA"/>
    <w:rsid w:val="004F1CAE"/>
    <w:rsid w:val="004F514D"/>
    <w:rsid w:val="00510978"/>
    <w:rsid w:val="00512A2D"/>
    <w:rsid w:val="00550A0D"/>
    <w:rsid w:val="00572643"/>
    <w:rsid w:val="005B7708"/>
    <w:rsid w:val="005C31D6"/>
    <w:rsid w:val="00602C33"/>
    <w:rsid w:val="006A1679"/>
    <w:rsid w:val="006D7880"/>
    <w:rsid w:val="006E2428"/>
    <w:rsid w:val="00704ABC"/>
    <w:rsid w:val="007C2B60"/>
    <w:rsid w:val="00823CB9"/>
    <w:rsid w:val="00832852"/>
    <w:rsid w:val="00860BBF"/>
    <w:rsid w:val="0091181B"/>
    <w:rsid w:val="00915CDA"/>
    <w:rsid w:val="009417C5"/>
    <w:rsid w:val="009750BE"/>
    <w:rsid w:val="009D6A90"/>
    <w:rsid w:val="00A349FF"/>
    <w:rsid w:val="00A84DF2"/>
    <w:rsid w:val="00AA75D1"/>
    <w:rsid w:val="00AF10DB"/>
    <w:rsid w:val="00B04860"/>
    <w:rsid w:val="00B2368E"/>
    <w:rsid w:val="00B34B56"/>
    <w:rsid w:val="00B62A32"/>
    <w:rsid w:val="00B763D1"/>
    <w:rsid w:val="00B77AED"/>
    <w:rsid w:val="00BA098E"/>
    <w:rsid w:val="00BC7285"/>
    <w:rsid w:val="00C814E7"/>
    <w:rsid w:val="00D57417"/>
    <w:rsid w:val="00D65447"/>
    <w:rsid w:val="00DA3349"/>
    <w:rsid w:val="00DE36B6"/>
    <w:rsid w:val="00EA19A7"/>
    <w:rsid w:val="00ED0A3D"/>
    <w:rsid w:val="00EF21F0"/>
    <w:rsid w:val="00FA79E3"/>
    <w:rsid w:val="00FB5A46"/>
    <w:rsid w:val="00FB69D5"/>
    <w:rsid w:val="00FC0D3D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ABC"/>
  </w:style>
  <w:style w:type="paragraph" w:styleId="2">
    <w:name w:val="heading 2"/>
    <w:basedOn w:val="a0"/>
    <w:link w:val="20"/>
    <w:uiPriority w:val="9"/>
    <w:unhideWhenUsed/>
    <w:qFormat/>
    <w:rsid w:val="006A1679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szCs w:val="28"/>
      <w:lang w:val="x-none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A16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qFormat/>
    <w:rsid w:val="00704ABC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A1679"/>
    <w:rPr>
      <w:rFonts w:ascii="Times New Roman" w:eastAsia="Times New Roman" w:hAnsi="Times New Roman" w:cs="Times New Roman"/>
      <w:b/>
      <w:bCs/>
      <w:sz w:val="30"/>
      <w:szCs w:val="28"/>
      <w:shd w:val="clear" w:color="auto" w:fill="FFFFFF"/>
      <w:lang w:val="x-none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A16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ABC"/>
  </w:style>
  <w:style w:type="paragraph" w:styleId="2">
    <w:name w:val="heading 2"/>
    <w:basedOn w:val="a0"/>
    <w:link w:val="20"/>
    <w:uiPriority w:val="9"/>
    <w:unhideWhenUsed/>
    <w:qFormat/>
    <w:rsid w:val="006A1679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szCs w:val="28"/>
      <w:lang w:val="x-none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A16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qFormat/>
    <w:rsid w:val="00704ABC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A1679"/>
    <w:rPr>
      <w:rFonts w:ascii="Times New Roman" w:eastAsia="Times New Roman" w:hAnsi="Times New Roman" w:cs="Times New Roman"/>
      <w:b/>
      <w:bCs/>
      <w:sz w:val="30"/>
      <w:szCs w:val="28"/>
      <w:shd w:val="clear" w:color="auto" w:fill="FFFFFF"/>
      <w:lang w:val="x-none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A16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2018-09-08T10:45:00Z</dcterms:created>
  <dcterms:modified xsi:type="dcterms:W3CDTF">2018-09-09T04:18:00Z</dcterms:modified>
</cp:coreProperties>
</file>